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A5F27" w14:textId="77777777" w:rsidR="006F0ACA" w:rsidRPr="002E5672" w:rsidRDefault="005C39E7">
      <w:pPr>
        <w:rPr>
          <w:u w:val="single"/>
        </w:rPr>
      </w:pPr>
      <w:r w:rsidRPr="002E5672">
        <w:rPr>
          <w:u w:val="single"/>
        </w:rPr>
        <w:t>STATE OF WISCONSIN</w:t>
      </w:r>
      <w:r w:rsidRPr="002E5672">
        <w:rPr>
          <w:u w:val="single"/>
        </w:rPr>
        <w:tab/>
      </w:r>
      <w:r w:rsidRPr="002E5672">
        <w:rPr>
          <w:u w:val="single"/>
        </w:rPr>
        <w:tab/>
      </w:r>
      <w:r w:rsidRPr="002E5672">
        <w:rPr>
          <w:u w:val="single"/>
        </w:rPr>
        <w:tab/>
        <w:t>CIRCUIT COURT</w:t>
      </w:r>
      <w:r w:rsidRPr="002E5672">
        <w:rPr>
          <w:u w:val="single"/>
        </w:rPr>
        <w:tab/>
      </w:r>
      <w:r w:rsidR="00572851">
        <w:rPr>
          <w:u w:val="single"/>
        </w:rPr>
        <w:t xml:space="preserve"> </w:t>
      </w:r>
      <w:r w:rsidRPr="002E5672">
        <w:rPr>
          <w:u w:val="single"/>
        </w:rPr>
        <w:tab/>
      </w:r>
      <w:r w:rsidR="00572851">
        <w:rPr>
          <w:u w:val="single"/>
        </w:rPr>
        <w:tab/>
      </w:r>
      <w:r w:rsidRPr="002E5672">
        <w:rPr>
          <w:u w:val="single"/>
        </w:rPr>
        <w:tab/>
        <w:t>DANE COUNTY</w:t>
      </w:r>
    </w:p>
    <w:p w14:paraId="03C16231" w14:textId="77777777" w:rsidR="005C39E7" w:rsidRPr="002E5672" w:rsidRDefault="005C39E7">
      <w:pPr>
        <w:rPr>
          <w:u w:val="single"/>
        </w:rPr>
      </w:pPr>
    </w:p>
    <w:p w14:paraId="49A154CF" w14:textId="77777777" w:rsidR="00E063C7" w:rsidRDefault="005C39E7" w:rsidP="00E063C7">
      <w:pPr>
        <w:ind w:left="6480" w:hanging="6480"/>
        <w:rPr>
          <w:b/>
          <w:sz w:val="32"/>
          <w:szCs w:val="32"/>
        </w:rPr>
      </w:pPr>
      <w:r w:rsidRPr="002E5672">
        <w:t>______________________________________</w:t>
      </w:r>
      <w:r w:rsidRPr="002E5672">
        <w:tab/>
      </w:r>
      <w:r w:rsidR="00E063C7">
        <w:rPr>
          <w:b/>
          <w:sz w:val="32"/>
          <w:szCs w:val="32"/>
        </w:rPr>
        <w:t xml:space="preserve">Order on Motion to Seal/  </w:t>
      </w:r>
    </w:p>
    <w:p w14:paraId="4308D141" w14:textId="199185E4" w:rsidR="005C39E7" w:rsidRPr="00E063C7" w:rsidRDefault="00E063C7" w:rsidP="00E063C7">
      <w:pPr>
        <w:ind w:left="6480" w:hanging="648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>
        <w:t>Plaintiff,</w:t>
      </w:r>
      <w:r>
        <w:rPr>
          <w:b/>
          <w:sz w:val="32"/>
          <w:szCs w:val="32"/>
        </w:rPr>
        <w:t xml:space="preserve">                                      Redact Court Record</w:t>
      </w:r>
    </w:p>
    <w:p w14:paraId="445092B0" w14:textId="77777777" w:rsidR="005C39E7" w:rsidRPr="002E5672" w:rsidRDefault="005C39E7"/>
    <w:p w14:paraId="62184F3D" w14:textId="77777777" w:rsidR="005C39E7" w:rsidRPr="002E5672" w:rsidRDefault="005C39E7"/>
    <w:p w14:paraId="59A4C72D" w14:textId="77777777" w:rsidR="005C39E7" w:rsidRPr="002E5672" w:rsidRDefault="005C39E7">
      <w:proofErr w:type="gramStart"/>
      <w:r w:rsidRPr="002E5672">
        <w:t>vs</w:t>
      </w:r>
      <w:proofErr w:type="gramEnd"/>
      <w:r w:rsidRPr="002E5672">
        <w:t>.</w:t>
      </w:r>
      <w:r w:rsidRPr="002E5672">
        <w:tab/>
      </w:r>
      <w:r w:rsidRPr="002E5672">
        <w:tab/>
      </w:r>
      <w:r w:rsidRPr="002E5672">
        <w:tab/>
      </w:r>
      <w:r w:rsidRPr="002E5672">
        <w:tab/>
      </w:r>
      <w:r w:rsidRPr="002E5672">
        <w:tab/>
      </w:r>
      <w:r w:rsidRPr="002E5672">
        <w:tab/>
      </w:r>
      <w:r w:rsidRPr="002E5672">
        <w:tab/>
      </w:r>
      <w:r w:rsidRPr="002E5672">
        <w:tab/>
      </w:r>
      <w:r w:rsidRPr="002E5672">
        <w:tab/>
        <w:t>Case No.__________________________</w:t>
      </w:r>
    </w:p>
    <w:p w14:paraId="2179F865" w14:textId="77777777" w:rsidR="005C39E7" w:rsidRPr="002E5672" w:rsidRDefault="005C39E7"/>
    <w:p w14:paraId="5F3AF582" w14:textId="77777777" w:rsidR="005C39E7" w:rsidRPr="002E5672" w:rsidRDefault="005C39E7">
      <w:r w:rsidRPr="002E5672">
        <w:t>______________________________________</w:t>
      </w:r>
    </w:p>
    <w:p w14:paraId="73E96C9E" w14:textId="77777777" w:rsidR="005C39E7" w:rsidRPr="002E5672" w:rsidRDefault="005C39E7">
      <w:r w:rsidRPr="002E5672">
        <w:tab/>
      </w:r>
      <w:r w:rsidRPr="002E5672">
        <w:tab/>
      </w:r>
      <w:r w:rsidRPr="002E5672">
        <w:tab/>
      </w:r>
      <w:r w:rsidRPr="002E5672">
        <w:tab/>
        <w:t>Defendant,</w:t>
      </w:r>
    </w:p>
    <w:p w14:paraId="5CF8D4EB" w14:textId="77777777" w:rsidR="005C39E7" w:rsidRPr="002E5672" w:rsidRDefault="005C39E7">
      <w:pPr>
        <w:rPr>
          <w:b/>
        </w:rPr>
      </w:pPr>
      <w:r w:rsidRPr="002E5672">
        <w:rPr>
          <w:b/>
        </w:rPr>
        <w:t>________________________________________________________________________________________</w:t>
      </w:r>
    </w:p>
    <w:p w14:paraId="510D2E63" w14:textId="77777777" w:rsidR="005C39E7" w:rsidRPr="002E5672" w:rsidRDefault="005C39E7"/>
    <w:p w14:paraId="01B95ED7" w14:textId="77777777" w:rsidR="00ED5025" w:rsidRPr="002E5672" w:rsidRDefault="00ED5025">
      <w:r w:rsidRPr="002E5672">
        <w:t xml:space="preserve">_____________________________________ filed a </w:t>
      </w:r>
      <w:r w:rsidR="000D6E2F" w:rsidRPr="002E5672">
        <w:t>motion to seal or reda</w:t>
      </w:r>
      <w:r w:rsidRPr="002E5672">
        <w:t xml:space="preserve">ct a court record </w:t>
      </w:r>
      <w:r w:rsidR="000D6E2F" w:rsidRPr="002E5672">
        <w:t>on [Date]</w:t>
      </w:r>
    </w:p>
    <w:p w14:paraId="3F780D89" w14:textId="77777777" w:rsidR="00ED5025" w:rsidRPr="002E5672" w:rsidRDefault="00ED5025">
      <w:r w:rsidRPr="002E5672">
        <w:softHyphen/>
      </w:r>
      <w:r w:rsidRPr="002E5672">
        <w:softHyphen/>
      </w:r>
      <w:r w:rsidRPr="002E5672">
        <w:softHyphen/>
      </w:r>
      <w:r w:rsidRPr="002E5672">
        <w:softHyphen/>
      </w:r>
    </w:p>
    <w:p w14:paraId="7BAC19C9" w14:textId="77777777" w:rsidR="005C39E7" w:rsidRPr="002E5672" w:rsidRDefault="000D6E2F">
      <w:r w:rsidRPr="002E5672">
        <w:t xml:space="preserve"> __________________________________.</w:t>
      </w:r>
    </w:p>
    <w:p w14:paraId="2C6A8902" w14:textId="77777777" w:rsidR="00ED5025" w:rsidRPr="002E5672" w:rsidRDefault="00ED5025"/>
    <w:p w14:paraId="0E16EA98" w14:textId="77777777" w:rsidR="00D67239" w:rsidRPr="002E5672" w:rsidRDefault="000D6E2F">
      <w:pPr>
        <w:rPr>
          <w:b/>
        </w:rPr>
      </w:pPr>
      <w:r w:rsidRPr="002E5672">
        <w:softHyphen/>
      </w:r>
      <w:r w:rsidRPr="002E5672">
        <w:softHyphen/>
      </w:r>
      <w:r w:rsidRPr="002E5672">
        <w:softHyphen/>
      </w:r>
      <w:r w:rsidRPr="002E5672">
        <w:softHyphen/>
      </w:r>
      <w:r w:rsidRPr="002E5672">
        <w:softHyphen/>
      </w:r>
      <w:r w:rsidRPr="002E5672">
        <w:softHyphen/>
      </w:r>
      <w:r w:rsidRPr="002E5672">
        <w:softHyphen/>
      </w:r>
      <w:r w:rsidRPr="002E5672">
        <w:softHyphen/>
      </w:r>
      <w:r w:rsidRPr="002E5672">
        <w:softHyphen/>
      </w:r>
      <w:r w:rsidRPr="002E5672">
        <w:rPr>
          <w:b/>
        </w:rPr>
        <w:t>THE COURT FINDS AND ORDERS:</w:t>
      </w:r>
    </w:p>
    <w:p w14:paraId="20328D08" w14:textId="77777777" w:rsidR="000D6E2F" w:rsidRPr="002E5672" w:rsidRDefault="000D6E2F">
      <w:pPr>
        <w:rPr>
          <w:b/>
        </w:rPr>
      </w:pPr>
    </w:p>
    <w:p w14:paraId="4E4C0ACC" w14:textId="3E6233AB" w:rsidR="005C5D30" w:rsidRPr="002E5672" w:rsidRDefault="000D6E2F">
      <w:r w:rsidRPr="002E5672">
        <w:t>The motion is:</w:t>
      </w:r>
    </w:p>
    <w:p w14:paraId="7DEF2075" w14:textId="2F0607C8" w:rsidR="00ED5025" w:rsidRDefault="00983837">
      <w:sdt>
        <w:sdtPr>
          <w:rPr>
            <w:b/>
          </w:rPr>
          <w:id w:val="201756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193">
            <w:rPr>
              <w:rFonts w:ascii="MS Gothic" w:eastAsia="MS Gothic" w:hAnsi="MS Gothic" w:hint="eastAsia"/>
              <w:b/>
            </w:rPr>
            <w:t>☐</w:t>
          </w:r>
        </w:sdtContent>
      </w:sdt>
      <w:r w:rsidR="00B41193">
        <w:rPr>
          <w:b/>
        </w:rPr>
        <w:t xml:space="preserve"> </w:t>
      </w:r>
      <w:r w:rsidR="00ED5025" w:rsidRPr="002E5672">
        <w:rPr>
          <w:b/>
        </w:rPr>
        <w:t xml:space="preserve">GRANTED.  </w:t>
      </w:r>
      <w:r w:rsidR="00ED5025" w:rsidRPr="002E5672">
        <w:t xml:space="preserve">The Clerk </w:t>
      </w:r>
      <w:proofErr w:type="gramStart"/>
      <w:r w:rsidR="00ED5025" w:rsidRPr="002E5672">
        <w:t>is directed</w:t>
      </w:r>
      <w:proofErr w:type="gramEnd"/>
      <w:r w:rsidR="00ED5025" w:rsidRPr="002E5672">
        <w:t xml:space="preserve"> to seal the party name </w:t>
      </w:r>
      <w:r w:rsidR="00F17B6D">
        <w:t>in the CCAP Case Management System only</w:t>
      </w:r>
      <w:r w:rsidR="00ED5025" w:rsidRPr="002E5672">
        <w:t>.</w:t>
      </w:r>
      <w:ins w:id="0" w:author="Amber Peterson" w:date="2024-07-18T17:05:00Z">
        <w:r w:rsidR="00F17B6D">
          <w:t xml:space="preserve">  </w:t>
        </w:r>
      </w:ins>
    </w:p>
    <w:p w14:paraId="36187F49" w14:textId="77777777" w:rsidR="00E063C7" w:rsidRPr="002E5672" w:rsidRDefault="00E063C7" w:rsidP="00E063C7">
      <w:r>
        <w:tab/>
        <w:t>The following individual(s) shall have a</w:t>
      </w:r>
      <w:r w:rsidRPr="002E5672">
        <w:t>ccess to view document(s):</w:t>
      </w:r>
    </w:p>
    <w:p w14:paraId="64D7E530" w14:textId="4C38A5F2" w:rsidR="00E063C7" w:rsidRPr="002E5672" w:rsidRDefault="00983837" w:rsidP="00E063C7">
      <w:pPr>
        <w:ind w:firstLine="720"/>
      </w:pPr>
      <w:sdt>
        <w:sdtPr>
          <w:rPr>
            <w:b/>
          </w:rPr>
          <w:id w:val="7062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193">
            <w:rPr>
              <w:rFonts w:ascii="MS Gothic" w:eastAsia="MS Gothic" w:hAnsi="MS Gothic" w:hint="eastAsia"/>
              <w:b/>
            </w:rPr>
            <w:t>☐</w:t>
          </w:r>
        </w:sdtContent>
      </w:sdt>
      <w:r w:rsidR="00B41193">
        <w:rPr>
          <w:b/>
        </w:rPr>
        <w:t xml:space="preserve"> </w:t>
      </w:r>
      <w:r w:rsidR="00E063C7" w:rsidRPr="002E5672">
        <w:t xml:space="preserve">Petitioner/Plaintiff </w:t>
      </w:r>
      <w:r w:rsidR="00E063C7" w:rsidRPr="002E5672">
        <w:tab/>
      </w:r>
      <w:r w:rsidR="00E063C7" w:rsidRPr="002E5672">
        <w:tab/>
      </w:r>
      <w:sdt>
        <w:sdtPr>
          <w:id w:val="32632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193">
            <w:rPr>
              <w:rFonts w:ascii="MS Gothic" w:eastAsia="MS Gothic" w:hAnsi="MS Gothic" w:hint="eastAsia"/>
            </w:rPr>
            <w:t>☐</w:t>
          </w:r>
        </w:sdtContent>
      </w:sdt>
      <w:r w:rsidR="00B41193">
        <w:rPr>
          <w:b/>
        </w:rPr>
        <w:t xml:space="preserve"> </w:t>
      </w:r>
      <w:r w:rsidR="00E063C7" w:rsidRPr="002E5672">
        <w:t xml:space="preserve">Respondent/Defendant    </w:t>
      </w:r>
      <w:sdt>
        <w:sdtPr>
          <w:id w:val="99773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193">
            <w:rPr>
              <w:rFonts w:ascii="MS Gothic" w:eastAsia="MS Gothic" w:hAnsi="MS Gothic" w:hint="eastAsia"/>
            </w:rPr>
            <w:t>☐</w:t>
          </w:r>
        </w:sdtContent>
      </w:sdt>
      <w:r w:rsidR="00B41193">
        <w:t xml:space="preserve"> </w:t>
      </w:r>
      <w:r w:rsidR="00E063C7" w:rsidRPr="002E5672">
        <w:t>Other: __________________________</w:t>
      </w:r>
    </w:p>
    <w:p w14:paraId="4323CAE0" w14:textId="527D1088" w:rsidR="00E063C7" w:rsidRPr="002E5672" w:rsidRDefault="00E063C7"/>
    <w:p w14:paraId="4637774D" w14:textId="3826863A" w:rsidR="00210B46" w:rsidRPr="002E5672" w:rsidRDefault="00983837">
      <w:sdt>
        <w:sdtPr>
          <w:rPr>
            <w:b/>
          </w:rPr>
          <w:id w:val="1348982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193">
            <w:rPr>
              <w:rFonts w:ascii="MS Gothic" w:eastAsia="MS Gothic" w:hAnsi="MS Gothic" w:hint="eastAsia"/>
              <w:b/>
            </w:rPr>
            <w:t>☐</w:t>
          </w:r>
        </w:sdtContent>
      </w:sdt>
      <w:r w:rsidR="00B41193">
        <w:rPr>
          <w:b/>
        </w:rPr>
        <w:t xml:space="preserve"> </w:t>
      </w:r>
      <w:r w:rsidR="00ED5025" w:rsidRPr="002E5672">
        <w:rPr>
          <w:b/>
        </w:rPr>
        <w:t xml:space="preserve">GRANTED.  </w:t>
      </w:r>
      <w:r w:rsidR="00ED5025" w:rsidRPr="002E5672">
        <w:t xml:space="preserve">The Clerk </w:t>
      </w:r>
      <w:proofErr w:type="gramStart"/>
      <w:r w:rsidR="00ED5025" w:rsidRPr="002E5672">
        <w:t>is directed</w:t>
      </w:r>
      <w:proofErr w:type="gramEnd"/>
      <w:r w:rsidR="00ED5025" w:rsidRPr="002E5672">
        <w:t xml:space="preserve"> to seal the party name </w:t>
      </w:r>
      <w:r w:rsidR="00F17B6D">
        <w:t xml:space="preserve">in the CCAP Case Management System </w:t>
      </w:r>
      <w:r w:rsidR="00ED5025" w:rsidRPr="002E5672">
        <w:t>and to redact the party name from the court record documents.</w:t>
      </w:r>
      <w:r w:rsidR="005C5D30">
        <w:t xml:space="preserve">  </w:t>
      </w:r>
      <w:r w:rsidR="00F17B6D">
        <w:t>It is t</w:t>
      </w:r>
      <w:r w:rsidR="005C5D30" w:rsidRPr="002E5672">
        <w:t>he</w:t>
      </w:r>
      <w:r w:rsidR="00E063C7">
        <w:t xml:space="preserve"> responsibility of the parties </w:t>
      </w:r>
      <w:r w:rsidR="00F17B6D">
        <w:t xml:space="preserve">to </w:t>
      </w:r>
      <w:r w:rsidR="005C5D30" w:rsidRPr="002E5672">
        <w:t>omit or redact this information from all documents subsequently filed.</w:t>
      </w:r>
    </w:p>
    <w:p w14:paraId="58E8973E" w14:textId="6637D6F2" w:rsidR="00210B46" w:rsidRPr="002E5672" w:rsidRDefault="00210B46">
      <w:r w:rsidRPr="002E5672">
        <w:tab/>
      </w:r>
      <w:r w:rsidR="000327A6">
        <w:t>The following individual(s) shall have a</w:t>
      </w:r>
      <w:r w:rsidRPr="002E5672">
        <w:t>ccess to view document(s):</w:t>
      </w:r>
    </w:p>
    <w:p w14:paraId="6DFF104B" w14:textId="5A5E5217" w:rsidR="00210B46" w:rsidRPr="002E5672" w:rsidRDefault="00983837" w:rsidP="002E5672">
      <w:pPr>
        <w:ind w:firstLine="720"/>
      </w:pPr>
      <w:sdt>
        <w:sdtPr>
          <w:rPr>
            <w:b/>
          </w:rPr>
          <w:id w:val="-836385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193">
            <w:rPr>
              <w:rFonts w:ascii="MS Gothic" w:eastAsia="MS Gothic" w:hAnsi="MS Gothic" w:hint="eastAsia"/>
              <w:b/>
            </w:rPr>
            <w:t>☐</w:t>
          </w:r>
        </w:sdtContent>
      </w:sdt>
      <w:r w:rsidR="00B41193">
        <w:rPr>
          <w:b/>
        </w:rPr>
        <w:t xml:space="preserve"> </w:t>
      </w:r>
      <w:r w:rsidR="00210B46" w:rsidRPr="002E5672">
        <w:t xml:space="preserve">Petitioner/Plaintiff </w:t>
      </w:r>
      <w:r w:rsidR="00210B46" w:rsidRPr="002E5672">
        <w:tab/>
      </w:r>
      <w:r w:rsidR="00210B46" w:rsidRPr="002E5672">
        <w:tab/>
      </w:r>
      <w:sdt>
        <w:sdtPr>
          <w:id w:val="-1871213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193">
            <w:rPr>
              <w:rFonts w:ascii="MS Gothic" w:eastAsia="MS Gothic" w:hAnsi="MS Gothic" w:hint="eastAsia"/>
            </w:rPr>
            <w:t>☐</w:t>
          </w:r>
        </w:sdtContent>
      </w:sdt>
      <w:r w:rsidR="00B41193">
        <w:rPr>
          <w:b/>
        </w:rPr>
        <w:t xml:space="preserve"> </w:t>
      </w:r>
      <w:r w:rsidR="00210B46" w:rsidRPr="002E5672">
        <w:t xml:space="preserve">Respondent/Defendant    </w:t>
      </w:r>
      <w:sdt>
        <w:sdtPr>
          <w:id w:val="-825668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193">
            <w:rPr>
              <w:rFonts w:ascii="MS Gothic" w:eastAsia="MS Gothic" w:hAnsi="MS Gothic" w:hint="eastAsia"/>
            </w:rPr>
            <w:t>☐</w:t>
          </w:r>
        </w:sdtContent>
      </w:sdt>
      <w:r w:rsidR="00B41193">
        <w:rPr>
          <w:b/>
        </w:rPr>
        <w:t xml:space="preserve"> </w:t>
      </w:r>
      <w:r w:rsidR="00210B46" w:rsidRPr="002E5672">
        <w:t>Other: __________________________</w:t>
      </w:r>
    </w:p>
    <w:p w14:paraId="271F312F" w14:textId="22F013B7" w:rsidR="005C5D30" w:rsidRDefault="005C5D30" w:rsidP="009470ED">
      <w:pPr>
        <w:rPr>
          <w:b/>
        </w:rPr>
      </w:pPr>
    </w:p>
    <w:p w14:paraId="326235E3" w14:textId="3ADA914A" w:rsidR="000327A6" w:rsidRDefault="00983837" w:rsidP="009470ED">
      <w:sdt>
        <w:sdtPr>
          <w:rPr>
            <w:b/>
          </w:rPr>
          <w:id w:val="-817962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193">
            <w:rPr>
              <w:rFonts w:ascii="MS Gothic" w:eastAsia="MS Gothic" w:hAnsi="MS Gothic" w:hint="eastAsia"/>
              <w:b/>
            </w:rPr>
            <w:t>☐</w:t>
          </w:r>
        </w:sdtContent>
      </w:sdt>
      <w:r w:rsidR="00B41193">
        <w:rPr>
          <w:b/>
        </w:rPr>
        <w:t xml:space="preserve"> </w:t>
      </w:r>
      <w:r w:rsidR="009470ED" w:rsidRPr="002E5672">
        <w:rPr>
          <w:b/>
        </w:rPr>
        <w:t xml:space="preserve">GRANTED.  </w:t>
      </w:r>
      <w:r w:rsidR="009470ED" w:rsidRPr="002E5672">
        <w:t xml:space="preserve">The Clerk </w:t>
      </w:r>
      <w:proofErr w:type="gramStart"/>
      <w:r w:rsidR="009470ED" w:rsidRPr="002E5672">
        <w:t>is directed</w:t>
      </w:r>
      <w:proofErr w:type="gramEnd"/>
      <w:r w:rsidR="009470ED" w:rsidRPr="002E5672">
        <w:t xml:space="preserve"> to seal the </w:t>
      </w:r>
      <w:r w:rsidR="000327A6">
        <w:t xml:space="preserve">entire </w:t>
      </w:r>
      <w:r w:rsidR="002E5672" w:rsidRPr="002E5672">
        <w:t>court record.</w:t>
      </w:r>
    </w:p>
    <w:p w14:paraId="7CBA24FF" w14:textId="77777777" w:rsidR="000327A6" w:rsidRPr="002E5672" w:rsidRDefault="000327A6" w:rsidP="000327A6">
      <w:r>
        <w:tab/>
        <w:t>The following individual(s) shall have a</w:t>
      </w:r>
      <w:r w:rsidRPr="002E5672">
        <w:t>ccess to view document(s):</w:t>
      </w:r>
    </w:p>
    <w:p w14:paraId="0C2A3B2F" w14:textId="608B13A2" w:rsidR="000327A6" w:rsidRPr="002E5672" w:rsidRDefault="00983837" w:rsidP="000327A6">
      <w:pPr>
        <w:ind w:firstLine="720"/>
      </w:pPr>
      <w:sdt>
        <w:sdtPr>
          <w:rPr>
            <w:b/>
          </w:rPr>
          <w:id w:val="1078025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193">
            <w:rPr>
              <w:rFonts w:ascii="MS Gothic" w:eastAsia="MS Gothic" w:hAnsi="MS Gothic" w:hint="eastAsia"/>
              <w:b/>
            </w:rPr>
            <w:t>☐</w:t>
          </w:r>
        </w:sdtContent>
      </w:sdt>
      <w:r w:rsidR="00B41193">
        <w:rPr>
          <w:b/>
        </w:rPr>
        <w:t xml:space="preserve"> </w:t>
      </w:r>
      <w:r w:rsidR="000327A6" w:rsidRPr="002E5672">
        <w:t xml:space="preserve">Petitioner/Plaintiff </w:t>
      </w:r>
      <w:r w:rsidR="000327A6" w:rsidRPr="002E5672">
        <w:tab/>
      </w:r>
      <w:r w:rsidR="000327A6" w:rsidRPr="002E5672">
        <w:tab/>
      </w:r>
      <w:sdt>
        <w:sdtPr>
          <w:id w:val="13975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193">
            <w:rPr>
              <w:rFonts w:ascii="MS Gothic" w:eastAsia="MS Gothic" w:hAnsi="MS Gothic" w:hint="eastAsia"/>
            </w:rPr>
            <w:t>☐</w:t>
          </w:r>
        </w:sdtContent>
      </w:sdt>
      <w:r w:rsidR="00B41193">
        <w:rPr>
          <w:b/>
        </w:rPr>
        <w:t xml:space="preserve"> </w:t>
      </w:r>
      <w:r w:rsidR="000327A6" w:rsidRPr="002E5672">
        <w:t xml:space="preserve">Respondent/Defendant    </w:t>
      </w:r>
      <w:sdt>
        <w:sdtPr>
          <w:id w:val="-1464039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193">
            <w:rPr>
              <w:rFonts w:ascii="MS Gothic" w:eastAsia="MS Gothic" w:hAnsi="MS Gothic" w:hint="eastAsia"/>
            </w:rPr>
            <w:t>☐</w:t>
          </w:r>
        </w:sdtContent>
      </w:sdt>
      <w:r w:rsidR="00B41193">
        <w:rPr>
          <w:b/>
        </w:rPr>
        <w:t xml:space="preserve"> </w:t>
      </w:r>
      <w:r w:rsidR="000327A6" w:rsidRPr="002E5672">
        <w:t>Other: __________________________</w:t>
      </w:r>
    </w:p>
    <w:p w14:paraId="7C216795" w14:textId="5C1C594E" w:rsidR="00E063C7" w:rsidRPr="002E5672" w:rsidRDefault="00E063C7" w:rsidP="009470ED"/>
    <w:p w14:paraId="1E3C5747" w14:textId="749959FB" w:rsidR="002E5672" w:rsidRPr="002E5672" w:rsidRDefault="00983837" w:rsidP="009470ED">
      <w:pPr>
        <w:rPr>
          <w:b/>
        </w:rPr>
      </w:pPr>
      <w:sdt>
        <w:sdtPr>
          <w:rPr>
            <w:b/>
          </w:rPr>
          <w:id w:val="83889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193">
            <w:rPr>
              <w:rFonts w:ascii="MS Gothic" w:eastAsia="MS Gothic" w:hAnsi="MS Gothic" w:hint="eastAsia"/>
              <w:b/>
            </w:rPr>
            <w:t>☐</w:t>
          </w:r>
        </w:sdtContent>
      </w:sdt>
      <w:r w:rsidR="00B41193">
        <w:rPr>
          <w:b/>
        </w:rPr>
        <w:t xml:space="preserve"> </w:t>
      </w:r>
      <w:r w:rsidR="002E5672" w:rsidRPr="002E5672">
        <w:rPr>
          <w:b/>
        </w:rPr>
        <w:t>DENIED.</w:t>
      </w:r>
    </w:p>
    <w:p w14:paraId="0BED0335" w14:textId="59EFDB33" w:rsidR="002E5672" w:rsidRPr="002E5672" w:rsidRDefault="002E5672" w:rsidP="009470ED">
      <w:r w:rsidRPr="002E5672">
        <w:rPr>
          <w:b/>
        </w:rPr>
        <w:tab/>
      </w:r>
      <w:r w:rsidRPr="002E5672">
        <w:rPr>
          <w:b/>
        </w:rPr>
        <w:tab/>
      </w:r>
      <w:sdt>
        <w:sdtPr>
          <w:rPr>
            <w:b/>
          </w:rPr>
          <w:id w:val="-1050138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193">
            <w:rPr>
              <w:rFonts w:ascii="MS Gothic" w:eastAsia="MS Gothic" w:hAnsi="MS Gothic" w:hint="eastAsia"/>
              <w:b/>
            </w:rPr>
            <w:t>☐</w:t>
          </w:r>
        </w:sdtContent>
      </w:sdt>
      <w:r w:rsidR="00B41193">
        <w:rPr>
          <w:b/>
        </w:rPr>
        <w:t xml:space="preserve"> </w:t>
      </w:r>
      <w:r w:rsidR="00E063C7">
        <w:t>A.</w:t>
      </w:r>
      <w:r w:rsidR="00E063C7">
        <w:tab/>
        <w:t>T</w:t>
      </w:r>
      <w:r w:rsidRPr="002E5672">
        <w:t>he request lacks a sufficient legal basis.</w:t>
      </w:r>
    </w:p>
    <w:p w14:paraId="1EA0B583" w14:textId="464590B0" w:rsidR="002E5672" w:rsidRPr="002E5672" w:rsidRDefault="002E5672" w:rsidP="009470ED">
      <w:r w:rsidRPr="002E5672">
        <w:tab/>
      </w:r>
      <w:r w:rsidRPr="002E5672">
        <w:tab/>
      </w:r>
      <w:sdt>
        <w:sdtPr>
          <w:rPr>
            <w:b/>
          </w:rPr>
          <w:id w:val="76003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193">
            <w:rPr>
              <w:rFonts w:ascii="MS Gothic" w:eastAsia="MS Gothic" w:hAnsi="MS Gothic" w:hint="eastAsia"/>
              <w:b/>
            </w:rPr>
            <w:t>☐</w:t>
          </w:r>
        </w:sdtContent>
      </w:sdt>
      <w:r w:rsidR="00B41193">
        <w:rPr>
          <w:b/>
        </w:rPr>
        <w:t xml:space="preserve"> </w:t>
      </w:r>
      <w:r w:rsidR="00E063C7">
        <w:t>B.</w:t>
      </w:r>
      <w:r w:rsidR="00E063C7">
        <w:tab/>
        <w:t>T</w:t>
      </w:r>
      <w:r w:rsidRPr="002E5672">
        <w:t>he requestor has not made a sufficient factual showing.</w:t>
      </w:r>
    </w:p>
    <w:p w14:paraId="5CF97AF8" w14:textId="671D61EE" w:rsidR="00D67239" w:rsidRPr="002E5672" w:rsidRDefault="002E5672">
      <w:r w:rsidRPr="002E5672">
        <w:tab/>
      </w:r>
      <w:r w:rsidRPr="002E5672">
        <w:tab/>
      </w:r>
      <w:sdt>
        <w:sdtPr>
          <w:rPr>
            <w:b/>
          </w:rPr>
          <w:id w:val="1774980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193">
            <w:rPr>
              <w:rFonts w:ascii="MS Gothic" w:eastAsia="MS Gothic" w:hAnsi="MS Gothic" w:hint="eastAsia"/>
              <w:b/>
            </w:rPr>
            <w:t>☐</w:t>
          </w:r>
        </w:sdtContent>
      </w:sdt>
      <w:r w:rsidR="00B41193">
        <w:rPr>
          <w:b/>
        </w:rPr>
        <w:t xml:space="preserve"> </w:t>
      </w:r>
      <w:r w:rsidRPr="002E5672">
        <w:t>C.</w:t>
      </w:r>
      <w:r w:rsidRPr="002E5672">
        <w:tab/>
        <w:t>Other:  ________________________________________________________________</w:t>
      </w:r>
      <w:r w:rsidRPr="002E5672">
        <w:tab/>
      </w:r>
      <w:r w:rsidRPr="002E5672">
        <w:tab/>
      </w:r>
      <w:r w:rsidR="00B41193">
        <w:t xml:space="preserve">             </w:t>
      </w:r>
      <w:r w:rsidRPr="002E5672">
        <w:t>____________________________________________________________________________</w:t>
      </w:r>
      <w:r w:rsidRPr="002E5672">
        <w:tab/>
      </w:r>
      <w:r w:rsidRPr="002E5672">
        <w:tab/>
      </w:r>
      <w:bookmarkStart w:id="1" w:name="_GoBack"/>
      <w:bookmarkEnd w:id="1"/>
    </w:p>
    <w:sectPr w:rsidR="00D67239" w:rsidRPr="002E5672" w:rsidSect="00D72194">
      <w:footerReference w:type="default" r:id="rId7"/>
      <w:pgSz w:w="12240" w:h="15840" w:code="1"/>
      <w:pgMar w:top="33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B9FA4" w14:textId="77777777" w:rsidR="0089046A" w:rsidRDefault="0089046A" w:rsidP="0089046A">
      <w:r>
        <w:separator/>
      </w:r>
    </w:p>
  </w:endnote>
  <w:endnote w:type="continuationSeparator" w:id="0">
    <w:p w14:paraId="2CF789C5" w14:textId="77777777" w:rsidR="0089046A" w:rsidRDefault="0089046A" w:rsidP="0089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4A6E9" w14:textId="01384621" w:rsidR="0089046A" w:rsidRPr="00983837" w:rsidRDefault="00983837">
    <w:pPr>
      <w:pStyle w:val="Footer"/>
      <w:rPr>
        <w:i/>
        <w:sz w:val="16"/>
        <w:szCs w:val="16"/>
      </w:rPr>
    </w:pPr>
    <w:r w:rsidRPr="00983837">
      <w:rPr>
        <w:i/>
        <w:sz w:val="16"/>
        <w:szCs w:val="16"/>
      </w:rPr>
      <w:t>DC GF-246B Supplemental | 08/16/2024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67BEA" w14:textId="77777777" w:rsidR="0089046A" w:rsidRDefault="0089046A" w:rsidP="0089046A">
      <w:r>
        <w:separator/>
      </w:r>
    </w:p>
  </w:footnote>
  <w:footnote w:type="continuationSeparator" w:id="0">
    <w:p w14:paraId="54588600" w14:textId="77777777" w:rsidR="0089046A" w:rsidRDefault="0089046A" w:rsidP="0089046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ber Peterson">
    <w15:presenceInfo w15:providerId="None" w15:userId="Amber Peter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E7"/>
    <w:rsid w:val="000327A6"/>
    <w:rsid w:val="000D6E2F"/>
    <w:rsid w:val="00177B81"/>
    <w:rsid w:val="00210B46"/>
    <w:rsid w:val="002E5672"/>
    <w:rsid w:val="00572851"/>
    <w:rsid w:val="005C39E7"/>
    <w:rsid w:val="005C5D30"/>
    <w:rsid w:val="006F0ACA"/>
    <w:rsid w:val="00785AA6"/>
    <w:rsid w:val="00851C37"/>
    <w:rsid w:val="0089046A"/>
    <w:rsid w:val="009470ED"/>
    <w:rsid w:val="00983837"/>
    <w:rsid w:val="009854DF"/>
    <w:rsid w:val="00B41193"/>
    <w:rsid w:val="00BA79EE"/>
    <w:rsid w:val="00C803BA"/>
    <w:rsid w:val="00D67239"/>
    <w:rsid w:val="00D72194"/>
    <w:rsid w:val="00DC4B13"/>
    <w:rsid w:val="00E063C7"/>
    <w:rsid w:val="00ED5025"/>
    <w:rsid w:val="00F17B6D"/>
    <w:rsid w:val="00F65541"/>
    <w:rsid w:val="00FA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C9B38BA"/>
  <w15:chartTrackingRefBased/>
  <w15:docId w15:val="{5CF53898-FB12-4D51-ADEE-038E6A34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904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046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04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46A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17B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B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B6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B6D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F17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17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9D6D4-C3E2-4123-A319-211C43208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1646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CCAP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Christie</dc:creator>
  <cp:keywords/>
  <dc:description/>
  <cp:lastModifiedBy>Jeff Okazaki</cp:lastModifiedBy>
  <cp:revision>2</cp:revision>
  <cp:lastPrinted>2024-07-12T18:44:00Z</cp:lastPrinted>
  <dcterms:created xsi:type="dcterms:W3CDTF">2024-08-16T18:44:00Z</dcterms:created>
  <dcterms:modified xsi:type="dcterms:W3CDTF">2024-08-16T18:44:00Z</dcterms:modified>
</cp:coreProperties>
</file>